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7D99" w:rsidR="00187D99" w:rsidRDefault="00187D99" w14:paraId="325994F1" w14:textId="7C7DDEF8">
      <w:pPr>
        <w:rPr>
          <w:b w:val="1"/>
          <w:bCs w:val="1"/>
        </w:rPr>
      </w:pPr>
      <w:r w:rsidRPr="3C67E235" w:rsidR="07DE4C08">
        <w:rPr>
          <w:b w:val="1"/>
          <w:bCs w:val="1"/>
        </w:rPr>
        <w:t xml:space="preserve">Small Changes, Big Independence </w:t>
      </w:r>
    </w:p>
    <w:p w:rsidR="00187D99" w:rsidP="3C67E235" w:rsidRDefault="00187D99" w14:paraId="79AD3E3C" w14:textId="69AF1ABF">
      <w:pPr>
        <w:tabs>
          <w:tab w:val="left" w:pos="6469"/>
        </w:tabs>
        <w:rPr>
          <w:i w:val="1"/>
          <w:iCs w:val="1"/>
        </w:rPr>
      </w:pPr>
      <w:r w:rsidRPr="3C67E235" w:rsidR="45A68F59">
        <w:rPr>
          <w:i w:val="1"/>
          <w:iCs w:val="1"/>
        </w:rPr>
        <w:t>Finding the right service at the right time to help</w:t>
      </w:r>
      <w:r w:rsidRPr="3C67E235" w:rsidR="00187D99">
        <w:rPr>
          <w:i w:val="1"/>
          <w:iCs w:val="1"/>
        </w:rPr>
        <w:t xml:space="preserve"> you live </w:t>
      </w:r>
      <w:r w:rsidRPr="3C67E235" w:rsidR="3E9108F4">
        <w:rPr>
          <w:i w:val="1"/>
          <w:iCs w:val="1"/>
        </w:rPr>
        <w:t>well</w:t>
      </w:r>
    </w:p>
    <w:p w:rsidR="00187D99" w:rsidP="00187D99" w:rsidRDefault="001C5BA3" w14:paraId="42046D94" w14:textId="431CA2AF">
      <w:pPr>
        <w:tabs>
          <w:tab w:val="left" w:pos="6469"/>
        </w:tabs>
      </w:pPr>
      <w:r w:rsidR="001C5BA3">
        <w:rPr/>
        <w:t xml:space="preserve">Want to </w:t>
      </w:r>
      <w:r w:rsidR="1604CA8F">
        <w:rPr/>
        <w:t>find support</w:t>
      </w:r>
      <w:r w:rsidR="001C5BA3">
        <w:rPr/>
        <w:t xml:space="preserve"> </w:t>
      </w:r>
      <w:r w:rsidR="01A7157C">
        <w:rPr/>
        <w:t xml:space="preserve">and </w:t>
      </w:r>
      <w:r w:rsidR="01A7157C">
        <w:rPr/>
        <w:t>resources</w:t>
      </w:r>
      <w:r w:rsidR="01A7157C">
        <w:rPr/>
        <w:t xml:space="preserve"> </w:t>
      </w:r>
      <w:r w:rsidR="0863E49C">
        <w:rPr/>
        <w:t>available</w:t>
      </w:r>
      <w:r w:rsidR="337F969E">
        <w:rPr/>
        <w:t>,</w:t>
      </w:r>
      <w:r w:rsidR="0863E49C">
        <w:rPr/>
        <w:t xml:space="preserve"> </w:t>
      </w:r>
      <w:r w:rsidR="67EEB525">
        <w:rPr/>
        <w:t>e</w:t>
      </w:r>
      <w:r w:rsidR="001C5BA3">
        <w:rPr/>
        <w:t>xplore Community Connections Moray</w:t>
      </w:r>
      <w:r w:rsidR="775A8149">
        <w:rPr/>
        <w:t>,</w:t>
      </w:r>
      <w:r w:rsidR="001C5BA3">
        <w:rPr/>
        <w:t xml:space="preserve"> a new platform being </w:t>
      </w:r>
      <w:r w:rsidR="4EE9D2E5">
        <w:rPr/>
        <w:t xml:space="preserve">designed, </w:t>
      </w:r>
      <w:r w:rsidR="79B70714">
        <w:rPr/>
        <w:t xml:space="preserve">developed and </w:t>
      </w:r>
      <w:r w:rsidR="30703634">
        <w:rPr/>
        <w:t>tested locally</w:t>
      </w:r>
      <w:r w:rsidR="001C5BA3">
        <w:rPr/>
        <w:t xml:space="preserve"> </w:t>
      </w:r>
      <w:r w:rsidR="6D84C0AE">
        <w:rPr/>
        <w:t>in partnership with Moray Health &amp; Social C</w:t>
      </w:r>
      <w:r w:rsidR="3BB7A5DC">
        <w:rPr/>
        <w:t>ar</w:t>
      </w:r>
      <w:r w:rsidR="6D84C0AE">
        <w:rPr/>
        <w:t>e</w:t>
      </w:r>
      <w:r w:rsidR="29A7884F">
        <w:rPr/>
        <w:t xml:space="preserve">, </w:t>
      </w:r>
      <w:r w:rsidR="35DC6103">
        <w:rPr/>
        <w:t>t</w:t>
      </w:r>
      <w:r w:rsidR="6D84C0AE">
        <w:rPr/>
        <w:t xml:space="preserve">hird </w:t>
      </w:r>
      <w:r w:rsidR="7C52B32F">
        <w:rPr/>
        <w:t>s</w:t>
      </w:r>
      <w:r w:rsidR="6D84C0AE">
        <w:rPr/>
        <w:t>ector</w:t>
      </w:r>
      <w:r w:rsidR="0422CE04">
        <w:rPr/>
        <w:t>,</w:t>
      </w:r>
      <w:r w:rsidR="35FA0E0E">
        <w:rPr/>
        <w:t xml:space="preserve"> and </w:t>
      </w:r>
      <w:r w:rsidR="1692363F">
        <w:rPr/>
        <w:t>citizens</w:t>
      </w:r>
      <w:r w:rsidR="37816B8C">
        <w:rPr/>
        <w:t>,</w:t>
      </w:r>
      <w:r w:rsidR="1692363F">
        <w:rPr/>
        <w:t xml:space="preserve"> to</w:t>
      </w:r>
      <w:r w:rsidR="001C5BA3">
        <w:rPr/>
        <w:t xml:space="preserve"> help people</w:t>
      </w:r>
      <w:r w:rsidR="001C5BA3">
        <w:rPr/>
        <w:t xml:space="preserve"> find local groups, services and </w:t>
      </w:r>
      <w:r w:rsidR="0DF5BEC8">
        <w:rPr/>
        <w:t>online resources</w:t>
      </w:r>
      <w:r w:rsidR="001C5BA3">
        <w:rPr/>
        <w:t xml:space="preserve"> that support</w:t>
      </w:r>
      <w:r w:rsidR="001C5BA3">
        <w:rPr/>
        <w:t xml:space="preserve"> health</w:t>
      </w:r>
      <w:r w:rsidR="30C35A8B">
        <w:rPr/>
        <w:t xml:space="preserve">, </w:t>
      </w:r>
      <w:r w:rsidR="001C5BA3">
        <w:rPr/>
        <w:t>wellbeing</w:t>
      </w:r>
      <w:r w:rsidR="4A94620F">
        <w:rPr/>
        <w:t>, and independent living in</w:t>
      </w:r>
      <w:r w:rsidR="767ECA8A">
        <w:rPr/>
        <w:t xml:space="preserve"> one place.</w:t>
      </w:r>
    </w:p>
    <w:p w:rsidR="001C5BA3" w:rsidP="3C67E235" w:rsidRDefault="001C5BA3" w14:paraId="5ACAD1C0" w14:textId="327FD2DE">
      <w:pPr>
        <w:pStyle w:val="Normal"/>
        <w:suppressLineNumbers w:val="0"/>
        <w:tabs>
          <w:tab w:val="left" w:leader="none" w:pos="6469"/>
        </w:tabs>
        <w:bidi w:val="0"/>
        <w:spacing w:before="0" w:beforeAutospacing="off" w:after="160" w:afterAutospacing="off" w:line="278" w:lineRule="auto"/>
        <w:ind w:left="0" w:right="0"/>
        <w:jc w:val="left"/>
        <w:pPrChange w:author="Marie Simpson" w:date="2026-06-12T14:15:04.054Z">
          <w:pPr>
            <w:pStyle w:val="Normal"/>
            <w:tabs>
              <w:tab w:val="left" w:leader="none" w:pos="6469"/>
            </w:tabs>
            <w:spacing w:before="0" w:beforeAutospacing="off" w:after="160" w:afterAutospacing="off"/>
          </w:pPr>
        </w:pPrChange>
      </w:pPr>
      <w:r w:rsidR="001C5BA3">
        <w:rPr/>
        <w:t>You can use this platform for yourself</w:t>
      </w:r>
      <w:r w:rsidR="342CF12A">
        <w:rPr/>
        <w:t>, including s</w:t>
      </w:r>
      <w:r w:rsidR="0FE89AE2">
        <w:rPr/>
        <w:t>ervices</w:t>
      </w:r>
      <w:r w:rsidR="342CF12A">
        <w:rPr/>
        <w:t xml:space="preserve"> </w:t>
      </w:r>
      <w:r w:rsidR="629C4BF1">
        <w:rPr/>
        <w:t>for</w:t>
      </w:r>
      <w:r w:rsidR="342CF12A">
        <w:rPr/>
        <w:t xml:space="preserve"> role unpaid carer,</w:t>
      </w:r>
      <w:r w:rsidR="3F427A17">
        <w:rPr/>
        <w:t xml:space="preserve"> </w:t>
      </w:r>
      <w:r w:rsidR="001C5BA3">
        <w:rPr/>
        <w:t xml:space="preserve">or </w:t>
      </w:r>
      <w:r w:rsidR="24B4C218">
        <w:rPr/>
        <w:t>to find</w:t>
      </w:r>
      <w:r w:rsidR="001C5BA3">
        <w:rPr/>
        <w:t xml:space="preserve"> </w:t>
      </w:r>
      <w:r w:rsidR="7049A286">
        <w:rPr/>
        <w:t>help</w:t>
      </w:r>
      <w:r w:rsidR="001C5BA3">
        <w:rPr/>
        <w:t xml:space="preserve"> for someone you </w:t>
      </w:r>
      <w:r w:rsidR="006522D2">
        <w:rPr/>
        <w:t>support</w:t>
      </w:r>
    </w:p>
    <w:p w:rsidR="00397422" w:rsidP="00187D99" w:rsidRDefault="00397422" w14:paraId="75BEDA69" w14:textId="5798E3B3">
      <w:pPr>
        <w:tabs>
          <w:tab w:val="left" w:pos="6469"/>
        </w:tabs>
      </w:pPr>
      <w:r w:rsidR="001C5BA3">
        <w:rPr/>
        <w:t>This platform brings information from the NHS, social care, charities, community groups,</w:t>
      </w:r>
      <w:r w:rsidR="0B6EA4D0">
        <w:rPr/>
        <w:t xml:space="preserve"> independent providers</w:t>
      </w:r>
      <w:r w:rsidR="25CDDB4C">
        <w:rPr/>
        <w:t>,</w:t>
      </w:r>
      <w:r w:rsidR="001C5BA3">
        <w:rPr/>
        <w:t xml:space="preserve"> and local businesses into one easy-to-use place where people can explore over 650 services in their local area that can </w:t>
      </w:r>
      <w:r w:rsidR="001C5BA3">
        <w:rPr/>
        <w:t>benefit</w:t>
      </w:r>
      <w:r w:rsidR="001C5BA3">
        <w:rPr/>
        <w:t xml:space="preserve"> them. </w:t>
      </w:r>
    </w:p>
    <w:p w:rsidR="00397422" w:rsidP="00187D99" w:rsidRDefault="00397422" w14:paraId="2415B3E3" w14:textId="1234196C">
      <w:pPr>
        <w:tabs>
          <w:tab w:val="left" w:pos="6469"/>
        </w:tabs>
      </w:pPr>
      <w:r w:rsidR="765A8D18">
        <w:rPr/>
        <w:t xml:space="preserve">It is </w:t>
      </w:r>
      <w:r w:rsidR="5BD0D2E2">
        <w:rPr/>
        <w:t xml:space="preserve">free and </w:t>
      </w:r>
      <w:r w:rsidR="765A8D18">
        <w:rPr/>
        <w:t xml:space="preserve">easy to use, with </w:t>
      </w:r>
      <w:r w:rsidR="00397422">
        <w:rPr/>
        <w:t xml:space="preserve">support grouped into helpful sections which include, wellbeing and mental health, personal support, housing, and health and social care. Examples include services in Occupational Therapy including Access Care Team Moray and </w:t>
      </w:r>
      <w:r w:rsidR="00397422">
        <w:rPr/>
        <w:t>AskSARA</w:t>
      </w:r>
      <w:r w:rsidR="00397422">
        <w:rPr/>
        <w:t xml:space="preserve">. </w:t>
      </w:r>
    </w:p>
    <w:p w:rsidR="5494D604" w:rsidP="3C67E235" w:rsidRDefault="5494D604" w14:paraId="2A82F1B3" w14:textId="627EEE7D">
      <w:pPr>
        <w:tabs>
          <w:tab w:val="left" w:leader="none" w:pos="6469"/>
        </w:tabs>
      </w:pPr>
      <w:r w:rsidR="5494D604">
        <w:rPr/>
        <w:t xml:space="preserve">You do not need to create an account to use Community Connections, and no </w:t>
      </w:r>
      <w:r w:rsidR="30F31186">
        <w:rPr/>
        <w:t>personal</w:t>
      </w:r>
      <w:r w:rsidR="5494D604">
        <w:rPr/>
        <w:t xml:space="preserve"> </w:t>
      </w:r>
      <w:r w:rsidR="0B5D1152">
        <w:rPr/>
        <w:t>information</w:t>
      </w:r>
      <w:r w:rsidR="5494D604">
        <w:rPr/>
        <w:t xml:space="preserve"> is stored on</w:t>
      </w:r>
      <w:r w:rsidR="3157C39E">
        <w:rPr/>
        <w:t xml:space="preserve"> the </w:t>
      </w:r>
      <w:r w:rsidR="5494D604">
        <w:rPr/>
        <w:t>system</w:t>
      </w:r>
      <w:r w:rsidR="04A7ADEB">
        <w:rPr/>
        <w:t>,</w:t>
      </w:r>
      <w:r w:rsidR="4D2A5251">
        <w:rPr/>
        <w:t xml:space="preserve"> even when making a self-referral to a service,</w:t>
      </w:r>
      <w:r w:rsidR="04A7ADEB">
        <w:rPr/>
        <w:t xml:space="preserve"> ensuring you will not receive any unsolicited </w:t>
      </w:r>
      <w:r w:rsidR="62F323C6">
        <w:rPr/>
        <w:t>co</w:t>
      </w:r>
      <w:r w:rsidR="1658FA57">
        <w:rPr/>
        <w:t>rrespondence.</w:t>
      </w:r>
      <w:r w:rsidR="653D5E4F">
        <w:rPr/>
        <w:t xml:space="preserve"> </w:t>
      </w:r>
    </w:p>
    <w:p w:rsidR="5DFDC0E0" w:rsidP="3C67E235" w:rsidRDefault="5DFDC0E0" w14:paraId="2CB94BB2" w14:textId="4F2BE1C1">
      <w:pPr>
        <w:tabs>
          <w:tab w:val="left" w:leader="none" w:pos="6469"/>
        </w:tabs>
        <w:rPr>
          <w:ins w:author="Marie Simpson" w:date="2026-06-12T14:20:04.811Z" w16du:dateUtc="2026-06-12T14:20:04.811Z" w:id="1386752887"/>
        </w:rPr>
      </w:pPr>
      <w:r w:rsidR="5DFDC0E0">
        <w:rPr/>
        <w:t xml:space="preserve">You can access community connections Moray here: </w:t>
      </w:r>
      <w:hyperlink r:id="R1244c3ab2c744c5d">
        <w:r w:rsidRPr="3C67E235" w:rsidR="5DFDC0E0">
          <w:rPr>
            <w:rStyle w:val="Hyperlink"/>
          </w:rPr>
          <w:t>https://communityconnect.scot</w:t>
        </w:r>
      </w:hyperlink>
      <w:r w:rsidR="5DFDC0E0">
        <w:rPr/>
        <w:t xml:space="preserve"> </w:t>
      </w:r>
    </w:p>
    <w:p w:rsidR="69AE2DAD" w:rsidP="69AE2DAD" w:rsidRDefault="69AE2DAD" w14:paraId="5B4B44EC" w14:textId="0C7A397C">
      <w:pPr>
        <w:tabs>
          <w:tab w:val="left" w:leader="none" w:pos="6469"/>
        </w:tabs>
        <w:rPr>
          <w:ins w:author="Marie Simpson" w:date="2026-06-12T14:20:05.036Z" w16du:dateUtc="2026-06-12T14:20:05.036Z" w:id="541508727"/>
        </w:rPr>
      </w:pPr>
    </w:p>
    <w:p w:rsidRPr="00397422" w:rsidR="00397422" w:rsidP="00187D99" w:rsidRDefault="00397422" w14:paraId="27F9A310" w14:textId="53725EFA">
      <w:pPr>
        <w:tabs>
          <w:tab w:val="left" w:pos="6469"/>
        </w:tabs>
      </w:pPr>
      <w:r w:rsidRPr="00397422">
        <w:rPr>
          <w:b/>
          <w:bCs/>
        </w:rPr>
        <w:t xml:space="preserve"> AskSARA</w:t>
      </w:r>
    </w:p>
    <w:p w:rsidR="00397422" w:rsidP="00187D99" w:rsidRDefault="00397422" w14:paraId="33970E2C" w14:textId="230AC25E">
      <w:pPr>
        <w:tabs>
          <w:tab w:val="left" w:pos="6469"/>
        </w:tabs>
      </w:pPr>
      <w:r w:rsidR="00397422">
        <w:rPr/>
        <w:t>AskSARA</w:t>
      </w:r>
      <w:r w:rsidR="00397422">
        <w:rPr/>
        <w:t xml:space="preserve"> </w:t>
      </w:r>
      <w:r w:rsidR="2B73FF1F">
        <w:rPr/>
        <w:t xml:space="preserve">is a </w:t>
      </w:r>
      <w:del w:author="Marie Simpson" w:date="2026-06-12T14:23:35.913Z" w16du:dateUtc="2026-06-12T14:23:35.913Z" w:id="972514711">
        <w:r w:rsidDel="00397422">
          <w:delText xml:space="preserve"> </w:delText>
        </w:r>
      </w:del>
      <w:r w:rsidR="2B73FF1F">
        <w:rPr/>
        <w:t>free</w:t>
      </w:r>
      <w:r w:rsidR="26DA8E5E">
        <w:rPr/>
        <w:t xml:space="preserve"> </w:t>
      </w:r>
      <w:r w:rsidR="212C9853">
        <w:rPr/>
        <w:t>online</w:t>
      </w:r>
      <w:r w:rsidR="00397422">
        <w:rPr/>
        <w:t xml:space="preserve"> service that</w:t>
      </w:r>
      <w:del w:author="Marie Simpson" w:date="2026-06-12T14:22:00.381Z" w16du:dateUtc="2026-06-12T14:22:00.381Z" w:id="1873397953">
        <w:r w:rsidDel="00397422">
          <w:delText xml:space="preserve"> </w:delText>
        </w:r>
      </w:del>
      <w:r w:rsidR="00397422">
        <w:rPr/>
        <w:t xml:space="preserve"> </w:t>
      </w:r>
      <w:r w:rsidR="00397422">
        <w:rPr/>
        <w:t>can</w:t>
      </w:r>
      <w:r w:rsidR="7596D91B">
        <w:rPr/>
        <w:t xml:space="preserve"> be</w:t>
      </w:r>
      <w:r w:rsidR="00397422">
        <w:rPr/>
        <w:t xml:space="preserve"> access</w:t>
      </w:r>
      <w:r w:rsidR="6D453477">
        <w:rPr/>
        <w:t>ed</w:t>
      </w:r>
      <w:r w:rsidR="00397422">
        <w:rPr/>
        <w:t xml:space="preserve"> through Community Connections Moray. To address the demand on the community Occupational Therapy Services and to offer supported guidance for those with lower-level need </w:t>
      </w:r>
      <w:r w:rsidR="16FAE10B">
        <w:rPr/>
        <w:t>be</w:t>
      </w:r>
      <w:r w:rsidR="16FAE10B">
        <w:rPr/>
        <w:t>fore making a referral</w:t>
      </w:r>
      <w:r w:rsidR="00397422">
        <w:rPr/>
        <w:t xml:space="preserve">, Moray is now testing the </w:t>
      </w:r>
      <w:r w:rsidR="00397422">
        <w:rPr/>
        <w:t>AskSARA</w:t>
      </w:r>
      <w:r w:rsidR="00397422">
        <w:rPr/>
        <w:t xml:space="preserve"> platform </w:t>
      </w:r>
      <w:r w:rsidR="1248C8AF">
        <w:rPr/>
        <w:t>w</w:t>
      </w:r>
      <w:r w:rsidR="1248C8AF">
        <w:rPr/>
        <w:t>ithin a new</w:t>
      </w:r>
      <w:r w:rsidR="00397422">
        <w:rPr/>
        <w:t xml:space="preserve"> digital pathway </w:t>
      </w:r>
      <w:r w:rsidR="1D884CDB">
        <w:rPr/>
        <w:t>for citizens</w:t>
      </w:r>
      <w:r w:rsidR="00397422">
        <w:rPr/>
        <w:t xml:space="preserve">. </w:t>
      </w:r>
    </w:p>
    <w:p w:rsidRPr="002573E4" w:rsidR="00397422" w:rsidP="00187D99" w:rsidRDefault="00397422" w14:paraId="0D75E0EE" w14:textId="353FAD59">
      <w:pPr>
        <w:tabs>
          <w:tab w:val="left" w:pos="6469"/>
        </w:tabs>
        <w:rPr>
          <w:b/>
          <w:bCs/>
        </w:rPr>
      </w:pPr>
      <w:r w:rsidRPr="002573E4">
        <w:rPr>
          <w:b/>
          <w:bCs/>
        </w:rPr>
        <w:t xml:space="preserve">What is AskSARA and how can it benefit me? </w:t>
      </w:r>
    </w:p>
    <w:p w:rsidR="00397422" w:rsidP="00187D99" w:rsidRDefault="002573E4" w14:paraId="2AA241AF" w14:textId="4803ADE0">
      <w:pPr>
        <w:tabs>
          <w:tab w:val="left" w:pos="6469"/>
        </w:tabs>
      </w:pPr>
      <w:r>
        <w:t xml:space="preserve">AskSARA is an easy-to-use online tool that gives personalised advice on equipment and simple home adaptions to help people of all ages stay independent. </w:t>
      </w:r>
    </w:p>
    <w:p w:rsidR="002573E4" w:rsidP="00187D99" w:rsidRDefault="002573E4" w14:paraId="34C5D443" w14:textId="64D5990E">
      <w:pPr>
        <w:tabs>
          <w:tab w:val="left" w:pos="6469"/>
        </w:tabs>
      </w:pPr>
      <w:r>
        <w:t>You can get guidance on everyday challenges</w:t>
      </w:r>
      <w:r w:rsidR="00EC5910">
        <w:t xml:space="preserve"> such as:</w:t>
      </w:r>
    </w:p>
    <w:p w:rsidR="00EC5910" w:rsidP="00EC5910" w:rsidRDefault="00EC5910" w14:paraId="2CB89AD2" w14:textId="1A03433E">
      <w:pPr>
        <w:pStyle w:val="ListParagraph"/>
        <w:numPr>
          <w:ilvl w:val="0"/>
          <w:numId w:val="1"/>
        </w:numPr>
        <w:tabs>
          <w:tab w:val="left" w:pos="6469"/>
        </w:tabs>
      </w:pPr>
      <w:r>
        <w:t>Moving around your home</w:t>
      </w:r>
    </w:p>
    <w:p w:rsidR="00EC5910" w:rsidP="00EC5910" w:rsidRDefault="00EC5910" w14:paraId="07FB5038" w14:textId="7FD6BA92">
      <w:pPr>
        <w:pStyle w:val="ListParagraph"/>
        <w:numPr>
          <w:ilvl w:val="0"/>
          <w:numId w:val="1"/>
        </w:numPr>
        <w:tabs>
          <w:tab w:val="left" w:pos="6469"/>
        </w:tabs>
      </w:pPr>
      <w:r>
        <w:t>Getting in and out of bed, chairs or the toilet</w:t>
      </w:r>
    </w:p>
    <w:p w:rsidR="00EC5910" w:rsidP="00EC5910" w:rsidRDefault="00EC5910" w14:paraId="5017CE72" w14:textId="171DFAEE">
      <w:pPr>
        <w:pStyle w:val="ListParagraph"/>
        <w:numPr>
          <w:ilvl w:val="0"/>
          <w:numId w:val="1"/>
        </w:numPr>
        <w:tabs>
          <w:tab w:val="left" w:pos="6469"/>
        </w:tabs>
      </w:pPr>
      <w:r>
        <w:t xml:space="preserve">Bathing and Showering </w:t>
      </w:r>
    </w:p>
    <w:p w:rsidR="00EC5910" w:rsidP="00EC5910" w:rsidRDefault="00EC5910" w14:paraId="7763FF17" w14:textId="1F03FE2D">
      <w:pPr>
        <w:pStyle w:val="ListParagraph"/>
        <w:numPr>
          <w:ilvl w:val="0"/>
          <w:numId w:val="1"/>
        </w:numPr>
        <w:tabs>
          <w:tab w:val="left" w:pos="6469"/>
        </w:tabs>
      </w:pPr>
      <w:r>
        <w:t xml:space="preserve">Cooking, eating and drinking </w:t>
      </w:r>
    </w:p>
    <w:p w:rsidR="00EC5910" w:rsidP="00EC5910" w:rsidRDefault="00EC5910" w14:paraId="2756B587" w14:textId="0A400856">
      <w:pPr>
        <w:pStyle w:val="ListParagraph"/>
        <w:numPr>
          <w:ilvl w:val="0"/>
          <w:numId w:val="1"/>
        </w:numPr>
        <w:tabs>
          <w:tab w:val="left" w:pos="6469"/>
        </w:tabs>
      </w:pPr>
      <w:r>
        <w:t>Using technology for reminders, staying connected or detecting falls</w:t>
      </w:r>
    </w:p>
    <w:p w:rsidRPr="00EC5910" w:rsidR="00EC5910" w:rsidP="00EC5910" w:rsidRDefault="00EC5910" w14:paraId="0A19E831" w14:textId="4DCD111A">
      <w:pPr>
        <w:tabs>
          <w:tab w:val="left" w:pos="6469"/>
        </w:tabs>
        <w:rPr>
          <w:b/>
          <w:bCs/>
        </w:rPr>
      </w:pPr>
      <w:r w:rsidRPr="00EC5910">
        <w:rPr>
          <w:b/>
          <w:bCs/>
        </w:rPr>
        <w:t>How does AskSARA work?</w:t>
      </w:r>
    </w:p>
    <w:p w:rsidR="00EC5910" w:rsidP="00EC5910" w:rsidRDefault="00F36872" w14:paraId="1A66780B" w14:textId="557E2F43">
      <w:pPr>
        <w:tabs>
          <w:tab w:val="left" w:pos="6469"/>
        </w:tabs>
      </w:pPr>
      <w:r w:rsidRPr="00F36872">
        <w:rPr>
          <w:b/>
          <w:bCs/>
        </w:rPr>
        <w:t xml:space="preserve">Step 1: </w:t>
      </w:r>
      <w:r>
        <w:rPr>
          <w:b/>
          <w:bCs/>
        </w:rPr>
        <w:t xml:space="preserve"> </w:t>
      </w:r>
      <w:r>
        <w:t xml:space="preserve">Visit the </w:t>
      </w:r>
      <w:hyperlink w:history="1" r:id="rId8">
        <w:r w:rsidRPr="00F36872">
          <w:rPr>
            <w:rStyle w:val="Hyperlink"/>
          </w:rPr>
          <w:t>AskSARA Moray Website</w:t>
        </w:r>
      </w:hyperlink>
    </w:p>
    <w:p w:rsidR="00F36872" w:rsidP="00EC5910" w:rsidRDefault="00F36872" w14:paraId="317597B9" w14:textId="198263AD">
      <w:pPr>
        <w:tabs>
          <w:tab w:val="left" w:pos="6469"/>
        </w:tabs>
      </w:pPr>
      <w:r w:rsidRPr="00E67511">
        <w:rPr>
          <w:b/>
          <w:bCs/>
        </w:rPr>
        <w:t>Step 2</w:t>
      </w:r>
      <w:r>
        <w:t>:  Choose the topic you need help with</w:t>
      </w:r>
    </w:p>
    <w:p w:rsidR="00F36872" w:rsidP="00EC5910" w:rsidRDefault="00F36872" w14:paraId="5E6319C6" w14:textId="25951D38">
      <w:pPr>
        <w:tabs>
          <w:tab w:val="left" w:pos="6469"/>
        </w:tabs>
      </w:pPr>
      <w:r w:rsidRPr="00E67511">
        <w:rPr>
          <w:b/>
          <w:bCs/>
        </w:rPr>
        <w:t>Step 3:</w:t>
      </w:r>
      <w:r>
        <w:t xml:space="preserve"> Answer a few questions</w:t>
      </w:r>
      <w:r w:rsidR="00E67511">
        <w:t xml:space="preserve"> about your situation </w:t>
      </w:r>
    </w:p>
    <w:p w:rsidR="00E67511" w:rsidP="00EC5910" w:rsidRDefault="00E67511" w14:paraId="4FA81F5B" w14:textId="0C54C01D">
      <w:pPr>
        <w:tabs>
          <w:tab w:val="left" w:pos="6469"/>
        </w:tabs>
      </w:pPr>
      <w:r w:rsidRPr="00E67511">
        <w:rPr>
          <w:b/>
          <w:bCs/>
        </w:rPr>
        <w:t>Step 4:</w:t>
      </w:r>
      <w:r>
        <w:t xml:space="preserve"> Receive a free personalised report with: </w:t>
      </w:r>
    </w:p>
    <w:p w:rsidR="00E67511" w:rsidP="00E67511" w:rsidRDefault="00E67511" w14:paraId="78A1DD23" w14:textId="2A0C54D3">
      <w:pPr>
        <w:pStyle w:val="ListParagraph"/>
        <w:numPr>
          <w:ilvl w:val="0"/>
          <w:numId w:val="1"/>
        </w:numPr>
        <w:tabs>
          <w:tab w:val="left" w:pos="6469"/>
        </w:tabs>
      </w:pPr>
      <w:r>
        <w:t>Clear advice based on Occupational Therapy expertise</w:t>
      </w:r>
    </w:p>
    <w:p w:rsidR="00E67511" w:rsidP="00E67511" w:rsidRDefault="00E67511" w14:paraId="5B3F9CAC" w14:textId="0F5CC82D">
      <w:pPr>
        <w:pStyle w:val="ListParagraph"/>
        <w:numPr>
          <w:ilvl w:val="0"/>
          <w:numId w:val="1"/>
        </w:numPr>
        <w:tabs>
          <w:tab w:val="left" w:pos="6469"/>
        </w:tabs>
      </w:pPr>
      <w:r>
        <w:lastRenderedPageBreak/>
        <w:t xml:space="preserve">A list of products and equipment that may help, with links to where you can buy them </w:t>
      </w:r>
    </w:p>
    <w:p w:rsidR="00E67511" w:rsidP="00E67511" w:rsidRDefault="00E67511" w14:paraId="1CB4379E" w14:textId="41C1662C">
      <w:pPr>
        <w:pStyle w:val="ListParagraph"/>
        <w:numPr>
          <w:ilvl w:val="0"/>
          <w:numId w:val="1"/>
        </w:numPr>
        <w:tabs>
          <w:tab w:val="left" w:pos="6469"/>
        </w:tabs>
      </w:pPr>
      <w:r>
        <w:t xml:space="preserve">Extra contacts and information </w:t>
      </w:r>
    </w:p>
    <w:p w:rsidRPr="00F36872" w:rsidR="00E67511" w:rsidP="00E67511" w:rsidRDefault="00E67511" w14:paraId="58AAC1FE" w14:textId="4A6E2721">
      <w:pPr>
        <w:pStyle w:val="ListParagraph"/>
        <w:numPr>
          <w:ilvl w:val="0"/>
          <w:numId w:val="1"/>
        </w:numPr>
        <w:tabs>
          <w:tab w:val="left" w:pos="6469"/>
        </w:tabs>
      </w:pPr>
      <w:r>
        <w:t xml:space="preserve">Option to save or share the report with family, friends or care workers </w:t>
      </w:r>
    </w:p>
    <w:p w:rsidR="002573E4" w:rsidP="00187D99" w:rsidRDefault="00E67511" w14:paraId="7A3EBF2C" w14:textId="17F9DA3A">
      <w:pPr>
        <w:tabs>
          <w:tab w:val="left" w:pos="6469"/>
        </w:tabs>
        <w:rPr>
          <w:ins w:author="Marie Simpson" w:date="2026-06-12T14:29:30.006Z" w16du:dateUtc="2026-06-12T14:29:30.006Z" w:id="444962867"/>
          <w:b w:val="1"/>
          <w:bCs w:val="1"/>
        </w:rPr>
      </w:pPr>
      <w:r w:rsidRPr="69AE2DAD" w:rsidR="00E67511">
        <w:rPr>
          <w:b w:val="1"/>
          <w:bCs w:val="1"/>
        </w:rPr>
        <w:t xml:space="preserve">Why should I use AskSARA? </w:t>
      </w:r>
    </w:p>
    <w:p w:rsidR="00F96B17" w:rsidP="69AE2DAD" w:rsidRDefault="00F96B17" w14:paraId="471EDB44" w14:textId="345BE0C3">
      <w:pPr>
        <w:pStyle w:val="Normal"/>
        <w:tabs>
          <w:tab w:val="left" w:pos="6469"/>
        </w:tabs>
      </w:pPr>
      <w:r w:rsidRPr="69AE2DAD" w:rsidR="389B8681">
        <w:rPr>
          <w:b w:val="1"/>
          <w:bCs w:val="1"/>
        </w:rPr>
        <w:t>I</w:t>
      </w:r>
      <w:r w:rsidR="389B8681">
        <w:rPr>
          <w:b w:val="0"/>
          <w:bCs w:val="0"/>
        </w:rPr>
        <w:t xml:space="preserve">f you are struggling with mobility </w:t>
      </w:r>
      <w:r w:rsidR="6B8B4432">
        <w:rPr>
          <w:b w:val="0"/>
          <w:bCs w:val="0"/>
        </w:rPr>
        <w:t>or</w:t>
      </w:r>
      <w:r w:rsidR="389B8681">
        <w:rPr>
          <w:b w:val="0"/>
          <w:bCs w:val="0"/>
        </w:rPr>
        <w:t xml:space="preserve"> activities of daily living but are unsure what might help, </w:t>
      </w:r>
      <w:r w:rsidR="389B8681">
        <w:rPr>
          <w:b w:val="0"/>
          <w:bCs w:val="0"/>
        </w:rPr>
        <w:t>AskSARA</w:t>
      </w:r>
      <w:r w:rsidR="389B8681">
        <w:rPr>
          <w:b w:val="0"/>
          <w:bCs w:val="0"/>
        </w:rPr>
        <w:t xml:space="preserve"> </w:t>
      </w:r>
      <w:r w:rsidR="266ECB0F">
        <w:rPr>
          <w:b w:val="0"/>
          <w:bCs w:val="0"/>
        </w:rPr>
        <w:t xml:space="preserve">can </w:t>
      </w:r>
      <w:r w:rsidR="7F6B1A2B">
        <w:rPr>
          <w:b w:val="0"/>
          <w:bCs w:val="0"/>
        </w:rPr>
        <w:t>provide</w:t>
      </w:r>
      <w:r w:rsidR="389B8681">
        <w:rPr>
          <w:b w:val="0"/>
          <w:bCs w:val="0"/>
        </w:rPr>
        <w:t xml:space="preserve"> t</w:t>
      </w:r>
      <w:r w:rsidR="4D518AE6">
        <w:rPr>
          <w:b w:val="0"/>
          <w:bCs w:val="0"/>
        </w:rPr>
        <w:t>ailored</w:t>
      </w:r>
      <w:r w:rsidR="389B8681">
        <w:rPr>
          <w:b w:val="0"/>
          <w:bCs w:val="0"/>
        </w:rPr>
        <w:t xml:space="preserve"> </w:t>
      </w:r>
      <w:r w:rsidR="4F1E0D5C">
        <w:rPr>
          <w:b w:val="0"/>
          <w:bCs w:val="0"/>
        </w:rPr>
        <w:t>recommendations</w:t>
      </w:r>
      <w:r w:rsidR="18B1C41B">
        <w:rPr>
          <w:b w:val="0"/>
          <w:bCs w:val="0"/>
        </w:rPr>
        <w:t>,</w:t>
      </w:r>
      <w:r w:rsidR="389B8681">
        <w:rPr>
          <w:b w:val="0"/>
          <w:bCs w:val="0"/>
        </w:rPr>
        <w:t xml:space="preserve"> </w:t>
      </w:r>
      <w:r w:rsidR="323A0E32">
        <w:rPr>
          <w:b w:val="0"/>
          <w:bCs w:val="0"/>
        </w:rPr>
        <w:t>and offers impartial options</w:t>
      </w:r>
      <w:ins w:author="Marie Simpson" w:date="2026-06-12T14:31:58.671Z" w16du:dateUtc="2026-06-12T14:31:58.671Z" w:id="1536123823">
        <w:r w:rsidR="323A0E32">
          <w:rPr>
            <w:b w:val="0"/>
            <w:bCs w:val="0"/>
          </w:rPr>
          <w:t xml:space="preserve"> </w:t>
        </w:r>
      </w:ins>
      <w:r w:rsidR="1D691D69">
        <w:rPr>
          <w:b w:val="0"/>
          <w:bCs w:val="0"/>
        </w:rPr>
        <w:t>for</w:t>
      </w:r>
      <w:ins w:author="Marie Simpson" w:date="2026-06-12T14:31:58.671Z" w16du:dateUtc="2026-06-12T14:31:58.671Z" w:id="939623830">
        <w:r w:rsidR="323A0E32">
          <w:rPr>
            <w:b w:val="0"/>
            <w:bCs w:val="0"/>
          </w:rPr>
          <w:t xml:space="preserve"> </w:t>
        </w:r>
      </w:ins>
      <w:r w:rsidR="53813232">
        <w:rPr>
          <w:b w:val="0"/>
          <w:bCs w:val="0"/>
        </w:rPr>
        <w:t>private purchase from a range of reputable suppliers</w:t>
      </w:r>
      <w:r w:rsidR="0C86F241">
        <w:rPr>
          <w:b w:val="0"/>
          <w:bCs w:val="0"/>
        </w:rPr>
        <w:t>. Li</w:t>
      </w:r>
      <w:r w:rsidR="00F96B17">
        <w:rPr/>
        <w:t xml:space="preserve">nked to </w:t>
      </w:r>
      <w:r w:rsidR="6669C0E5">
        <w:rPr/>
        <w:t xml:space="preserve">the </w:t>
      </w:r>
      <w:r w:rsidR="00F96B17">
        <w:rPr/>
        <w:t xml:space="preserve">Disabled Living Foundation’s website, </w:t>
      </w:r>
      <w:r w:rsidR="501C64AF">
        <w:rPr/>
        <w:t>i</w:t>
      </w:r>
      <w:r w:rsidR="00F96B17">
        <w:rPr/>
        <w:t>t has access to over 10,000 products, 950 national suppliers and 800 local retailers</w:t>
      </w:r>
      <w:r w:rsidR="26A2453D">
        <w:rPr/>
        <w:t>.</w:t>
      </w:r>
      <w:r w:rsidR="730ECA4D">
        <w:rPr/>
        <w:t xml:space="preserve"> This can help people to quicky find their own solutions to sim</w:t>
      </w:r>
      <w:r w:rsidR="72445B31">
        <w:rPr/>
        <w:t xml:space="preserve">ple </w:t>
      </w:r>
      <w:r w:rsidR="730ECA4D">
        <w:rPr/>
        <w:t xml:space="preserve">problems, </w:t>
      </w:r>
      <w:r w:rsidR="730ECA4D">
        <w:rPr/>
        <w:t xml:space="preserve">or to wait well for an OT assessment </w:t>
      </w:r>
      <w:r w:rsidR="5DAD9B86">
        <w:rPr/>
        <w:t xml:space="preserve">when this is </w:t>
      </w:r>
      <w:r w:rsidR="5DAD9B86">
        <w:rPr/>
        <w:t>required</w:t>
      </w:r>
      <w:r w:rsidR="5DAD9B86">
        <w:rPr/>
        <w:t>.</w:t>
      </w:r>
    </w:p>
    <w:p w:rsidR="00D755A8" w:rsidP="00187D99" w:rsidRDefault="00D755A8" w14:paraId="454590D7" w14:textId="50BEE0C3">
      <w:pPr>
        <w:tabs>
          <w:tab w:val="left" w:pos="6469"/>
        </w:tabs>
      </w:pPr>
      <w:r w:rsidR="26A2453D">
        <w:rPr/>
        <w:t>What makes the platform unique</w:t>
      </w:r>
      <w:r w:rsidR="74F38345">
        <w:rPr/>
        <w:t>,</w:t>
      </w:r>
      <w:r w:rsidR="26A2453D">
        <w:rPr/>
        <w:t xml:space="preserve"> is that the automated recommendations </w:t>
      </w:r>
      <w:r w:rsidR="678B79FB">
        <w:rPr/>
        <w:t xml:space="preserve">based on your answers </w:t>
      </w:r>
      <w:r w:rsidR="0F396115">
        <w:rPr/>
        <w:t>have been</w:t>
      </w:r>
      <w:r w:rsidR="26A2453D">
        <w:rPr/>
        <w:t xml:space="preserve"> developed by</w:t>
      </w:r>
      <w:r w:rsidR="1FD04F82">
        <w:rPr/>
        <w:t xml:space="preserve"> </w:t>
      </w:r>
      <w:r w:rsidR="33332CFF">
        <w:rPr/>
        <w:t>Occupational</w:t>
      </w:r>
      <w:r w:rsidR="1FD04F82">
        <w:rPr/>
        <w:t xml:space="preserve"> </w:t>
      </w:r>
      <w:r w:rsidR="1F988DB6">
        <w:rPr/>
        <w:t xml:space="preserve">Therapists.  It </w:t>
      </w:r>
      <w:r w:rsidR="664ADE93">
        <w:rPr/>
        <w:t xml:space="preserve">is owned by a </w:t>
      </w:r>
      <w:r w:rsidR="1F988DB6">
        <w:rPr/>
        <w:t>charity n</w:t>
      </w:r>
      <w:r w:rsidR="507C8379">
        <w:rPr/>
        <w:t>o</w:t>
      </w:r>
      <w:r w:rsidR="1F988DB6">
        <w:rPr/>
        <w:t xml:space="preserve">t a </w:t>
      </w:r>
      <w:r w:rsidR="7BE60EC0">
        <w:rPr/>
        <w:t>company</w:t>
      </w:r>
      <w:r w:rsidR="329ABF83">
        <w:rPr/>
        <w:t xml:space="preserve"> and does not sell products</w:t>
      </w:r>
      <w:r w:rsidR="0B0D8FEB">
        <w:rPr/>
        <w:t xml:space="preserve"> or save your data</w:t>
      </w:r>
      <w:r w:rsidR="7BE60EC0">
        <w:rPr/>
        <w:t xml:space="preserve">, </w:t>
      </w:r>
      <w:r w:rsidR="6FE281D0">
        <w:rPr/>
        <w:t xml:space="preserve">so </w:t>
      </w:r>
      <w:r w:rsidR="56E4F8AA">
        <w:rPr/>
        <w:t>recommendations</w:t>
      </w:r>
      <w:r w:rsidR="6FE281D0">
        <w:rPr/>
        <w:t xml:space="preserve"> are </w:t>
      </w:r>
      <w:r w:rsidR="0E6DDADF">
        <w:rPr/>
        <w:t>impartial</w:t>
      </w:r>
      <w:r w:rsidR="6A41E827">
        <w:rPr/>
        <w:t xml:space="preserve"> and you will not be contacted by any companies trying to sell you anything.  W</w:t>
      </w:r>
      <w:r w:rsidR="00D755A8">
        <w:rPr/>
        <w:t xml:space="preserve">here necessary </w:t>
      </w:r>
      <w:r w:rsidR="4E43A758">
        <w:rPr/>
        <w:t xml:space="preserve">the </w:t>
      </w:r>
      <w:r w:rsidR="71E46B8B">
        <w:rPr/>
        <w:t>system</w:t>
      </w:r>
      <w:r w:rsidR="4E43A758">
        <w:rPr/>
        <w:t xml:space="preserve"> will recommend when a referral </w:t>
      </w:r>
      <w:r w:rsidR="15022E55">
        <w:rPr/>
        <w:t>should</w:t>
      </w:r>
      <w:r w:rsidR="4E43A758">
        <w:rPr/>
        <w:t xml:space="preserve"> </w:t>
      </w:r>
      <w:r w:rsidR="213F52E8">
        <w:rPr/>
        <w:t>be</w:t>
      </w:r>
      <w:r w:rsidR="4E43A758">
        <w:rPr/>
        <w:t xml:space="preserve"> made to </w:t>
      </w:r>
      <w:r w:rsidR="78FA0D31">
        <w:rPr/>
        <w:t>the occupational</w:t>
      </w:r>
      <w:r w:rsidR="00D755A8">
        <w:rPr/>
        <w:t xml:space="preserve"> </w:t>
      </w:r>
      <w:r w:rsidR="1C6475B1">
        <w:rPr/>
        <w:t>t</w:t>
      </w:r>
      <w:r w:rsidR="00D755A8">
        <w:rPr/>
        <w:t xml:space="preserve">herapy </w:t>
      </w:r>
      <w:r w:rsidR="54337046">
        <w:rPr/>
        <w:t>t</w:t>
      </w:r>
      <w:r w:rsidR="00D755A8">
        <w:rPr/>
        <w:t>eam</w:t>
      </w:r>
      <w:r w:rsidR="1DC1D43B">
        <w:rPr/>
        <w:t>.</w:t>
      </w:r>
    </w:p>
    <w:p w:rsidR="00634215" w:rsidP="00187D99" w:rsidRDefault="00634215" w14:paraId="52590E71" w14:textId="77777777">
      <w:pPr>
        <w:tabs>
          <w:tab w:val="left" w:pos="6469"/>
        </w:tabs>
        <w:rPr>
          <w:b/>
          <w:bCs/>
        </w:rPr>
      </w:pPr>
      <w:r>
        <w:rPr>
          <w:b/>
          <w:bCs/>
        </w:rPr>
        <w:t xml:space="preserve">Information about Digital Health and Care Innovation Centre </w:t>
      </w:r>
    </w:p>
    <w:p w:rsidR="00634215" w:rsidP="00187D99" w:rsidRDefault="000C6C4D" w14:paraId="073656F7" w14:textId="3A77AEDB">
      <w:pPr>
        <w:tabs>
          <w:tab w:val="left" w:pos="6469"/>
        </w:tabs>
      </w:pPr>
      <w:r>
        <w:t xml:space="preserve">Health and Care services across Scotland are facing unprecedented capacity challenges due to an aging population and reduced working age population, compounded by public service financial pressures and the cost-of-living crisis. </w:t>
      </w:r>
    </w:p>
    <w:p w:rsidR="000C6C4D" w:rsidP="00187D99" w:rsidRDefault="000C6C4D" w14:paraId="12453C11" w14:textId="7F0FAA66">
      <w:pPr>
        <w:tabs>
          <w:tab w:val="left" w:pos="6469"/>
        </w:tabs>
      </w:pPr>
      <w:r w:rsidR="000C6C4D">
        <w:rPr/>
        <w:t xml:space="preserve">Through UK Government investment via the Moray Growth Deal, Scotland’s Digital Health and Care Innovation Centre (DHI) is working with local health, care and third sector services and most importantly the citizens of Moray to help identify key issues, and co-develop digital solutions to address these issues, ahead of potential national rollout. </w:t>
      </w:r>
    </w:p>
    <w:p w:rsidR="000C6C4D" w:rsidP="00187D99" w:rsidRDefault="000C6C4D" w14:paraId="14369BAD" w14:textId="38D61712">
      <w:pPr>
        <w:tabs>
          <w:tab w:val="left" w:pos="6469"/>
        </w:tabs>
      </w:pPr>
      <w:r>
        <w:t xml:space="preserve">The top three asks the protect has responded to: </w:t>
      </w:r>
    </w:p>
    <w:p w:rsidR="000C6C4D" w:rsidP="00187D99" w:rsidRDefault="000C6C4D" w14:paraId="139428D5" w14:textId="7B3F328D">
      <w:pPr>
        <w:tabs>
          <w:tab w:val="left" w:pos="6469"/>
        </w:tabs>
      </w:pPr>
      <w:r>
        <w:t xml:space="preserve">1. A need for a one-stop shop to help citizens and those who support them to find the services that are right for them at the right time </w:t>
      </w:r>
    </w:p>
    <w:p w:rsidR="000C6C4D" w:rsidP="00187D99" w:rsidRDefault="000C6C4D" w14:paraId="3E28C8EE" w14:textId="07F26768">
      <w:pPr>
        <w:tabs>
          <w:tab w:val="left" w:pos="6469"/>
        </w:tabs>
      </w:pPr>
      <w:r>
        <w:t xml:space="preserve">2. A need to integrate communications across services to help reduce the need for </w:t>
      </w:r>
      <w:r w:rsidR="00B704BD">
        <w:t xml:space="preserve">citizens to repeat their story </w:t>
      </w:r>
    </w:p>
    <w:p w:rsidRPr="000C6C4D" w:rsidR="00B704BD" w:rsidP="00187D99" w:rsidRDefault="00B704BD" w14:paraId="3194508A" w14:textId="56DF1C3F">
      <w:pPr>
        <w:tabs>
          <w:tab w:val="left" w:pos="6469"/>
        </w:tabs>
      </w:pPr>
      <w:r>
        <w:t xml:space="preserve">3. A need to find innovative ways to reduce waiting times for citizens and to help direct limited statutory services to where they are needed most, through increased supported self-management opportunities, and a shift to early intervention preventative and proactive delivery. </w:t>
      </w:r>
    </w:p>
    <w:p w:rsidR="00D755A8" w:rsidP="00187D99" w:rsidRDefault="00D755A8" w14:paraId="76604137" w14:textId="77777777">
      <w:pPr>
        <w:tabs>
          <w:tab w:val="left" w:pos="6469"/>
        </w:tabs>
      </w:pPr>
    </w:p>
    <w:p w:rsidRPr="00F96B17" w:rsidR="00D755A8" w:rsidP="00187D99" w:rsidRDefault="00D755A8" w14:paraId="1702F4A5" w14:textId="77777777">
      <w:pPr>
        <w:tabs>
          <w:tab w:val="left" w:pos="6469"/>
        </w:tabs>
      </w:pPr>
    </w:p>
    <w:p w:rsidR="00397422" w:rsidP="00187D99" w:rsidRDefault="00397422" w14:paraId="29B7784D" w14:textId="77777777">
      <w:pPr>
        <w:tabs>
          <w:tab w:val="left" w:pos="6469"/>
        </w:tabs>
      </w:pPr>
    </w:p>
    <w:p w:rsidR="001C5BA3" w:rsidP="00187D99" w:rsidRDefault="001C5BA3" w14:paraId="0C962CF3" w14:textId="77777777">
      <w:pPr>
        <w:tabs>
          <w:tab w:val="left" w:pos="6469"/>
        </w:tabs>
      </w:pPr>
    </w:p>
    <w:p w:rsidRPr="00187D99" w:rsidR="001C5BA3" w:rsidP="00187D99" w:rsidRDefault="001C5BA3" w14:paraId="4F2498EE" w14:textId="77777777">
      <w:pPr>
        <w:tabs>
          <w:tab w:val="left" w:pos="6469"/>
        </w:tabs>
      </w:pPr>
    </w:p>
    <w:sectPr w:rsidRPr="00187D99" w:rsidR="001C5BA3">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3HcpKoSYtVDQIZ" int2:id="Wp1eRW3j">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413D"/>
    <w:multiLevelType w:val="hybridMultilevel"/>
    <w:tmpl w:val="17489342"/>
    <w:lvl w:ilvl="0" w:tplc="BE38EE6A">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61626672">
    <w:abstractNumId w:val="0"/>
  </w:num>
</w:numbering>
</file>

<file path=word/people.xml><?xml version="1.0" encoding="utf-8"?>
<w15:people xmlns:mc="http://schemas.openxmlformats.org/markup-compatibility/2006" xmlns:w15="http://schemas.microsoft.com/office/word/2012/wordml" mc:Ignorable="w15">
  <w15:person w15:author="Marie Simpson">
    <w15:presenceInfo w15:providerId="AD" w15:userId="S::marie.simpson@dhi-scotland.com::80573fee-265b-4560-9b95-bcf4d0ed80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99"/>
    <w:rsid w:val="000C6C4D"/>
    <w:rsid w:val="00187D99"/>
    <w:rsid w:val="001C5BA3"/>
    <w:rsid w:val="002573E4"/>
    <w:rsid w:val="00363FF1"/>
    <w:rsid w:val="00397422"/>
    <w:rsid w:val="00634215"/>
    <w:rsid w:val="006522D2"/>
    <w:rsid w:val="00B704BD"/>
    <w:rsid w:val="00D755A8"/>
    <w:rsid w:val="00E67511"/>
    <w:rsid w:val="00EC5910"/>
    <w:rsid w:val="00F36872"/>
    <w:rsid w:val="00F96B17"/>
    <w:rsid w:val="018C7853"/>
    <w:rsid w:val="01A7157C"/>
    <w:rsid w:val="03A8FD95"/>
    <w:rsid w:val="0422CE04"/>
    <w:rsid w:val="04A7ADEB"/>
    <w:rsid w:val="051096F7"/>
    <w:rsid w:val="05CFFC1C"/>
    <w:rsid w:val="0604B1C0"/>
    <w:rsid w:val="061FAF65"/>
    <w:rsid w:val="07DE4C08"/>
    <w:rsid w:val="0863E49C"/>
    <w:rsid w:val="0B0D8FEB"/>
    <w:rsid w:val="0B2A7049"/>
    <w:rsid w:val="0B407ACF"/>
    <w:rsid w:val="0B5D1152"/>
    <w:rsid w:val="0B6EA4D0"/>
    <w:rsid w:val="0C5D5A50"/>
    <w:rsid w:val="0C86F241"/>
    <w:rsid w:val="0CB85062"/>
    <w:rsid w:val="0DF5BEC8"/>
    <w:rsid w:val="0E6DDADF"/>
    <w:rsid w:val="0F396115"/>
    <w:rsid w:val="0FE89AE2"/>
    <w:rsid w:val="10335B6E"/>
    <w:rsid w:val="10D366CB"/>
    <w:rsid w:val="1248C8AF"/>
    <w:rsid w:val="124C2AE9"/>
    <w:rsid w:val="12DB99B7"/>
    <w:rsid w:val="138056E5"/>
    <w:rsid w:val="14898D02"/>
    <w:rsid w:val="15022E55"/>
    <w:rsid w:val="1604CA8F"/>
    <w:rsid w:val="1658FA57"/>
    <w:rsid w:val="1692363F"/>
    <w:rsid w:val="16FAE10B"/>
    <w:rsid w:val="18B1C41B"/>
    <w:rsid w:val="1B2F93DF"/>
    <w:rsid w:val="1C6475B1"/>
    <w:rsid w:val="1D56814E"/>
    <w:rsid w:val="1D691D69"/>
    <w:rsid w:val="1D884CDB"/>
    <w:rsid w:val="1DC1D43B"/>
    <w:rsid w:val="1F988DB6"/>
    <w:rsid w:val="1FD04F82"/>
    <w:rsid w:val="212C9853"/>
    <w:rsid w:val="213F52E8"/>
    <w:rsid w:val="21805783"/>
    <w:rsid w:val="22524BBA"/>
    <w:rsid w:val="22661DD5"/>
    <w:rsid w:val="243D6653"/>
    <w:rsid w:val="24B4C218"/>
    <w:rsid w:val="2588B4E5"/>
    <w:rsid w:val="2597A9E5"/>
    <w:rsid w:val="25CDDB4C"/>
    <w:rsid w:val="266ECB0F"/>
    <w:rsid w:val="26A2453D"/>
    <w:rsid w:val="26DA8E5E"/>
    <w:rsid w:val="28825DAC"/>
    <w:rsid w:val="28E414E3"/>
    <w:rsid w:val="29A7884F"/>
    <w:rsid w:val="2B6BE2EF"/>
    <w:rsid w:val="2B73FF1F"/>
    <w:rsid w:val="2B7C7DF7"/>
    <w:rsid w:val="2E212BFD"/>
    <w:rsid w:val="3009F1E3"/>
    <w:rsid w:val="30703634"/>
    <w:rsid w:val="307CEF83"/>
    <w:rsid w:val="30C2839B"/>
    <w:rsid w:val="30C35A8B"/>
    <w:rsid w:val="30F31186"/>
    <w:rsid w:val="30F8F9CE"/>
    <w:rsid w:val="3157C39E"/>
    <w:rsid w:val="323453EC"/>
    <w:rsid w:val="323A0E32"/>
    <w:rsid w:val="3250232E"/>
    <w:rsid w:val="3284AB5F"/>
    <w:rsid w:val="329ABF83"/>
    <w:rsid w:val="33332CFF"/>
    <w:rsid w:val="337F969E"/>
    <w:rsid w:val="342CF12A"/>
    <w:rsid w:val="35DC6103"/>
    <w:rsid w:val="35FA0E0E"/>
    <w:rsid w:val="37816B8C"/>
    <w:rsid w:val="389B8681"/>
    <w:rsid w:val="396E9C67"/>
    <w:rsid w:val="3BB7A5DC"/>
    <w:rsid w:val="3C1B7F3E"/>
    <w:rsid w:val="3C67E235"/>
    <w:rsid w:val="3E9108F4"/>
    <w:rsid w:val="3F10F588"/>
    <w:rsid w:val="3F427A17"/>
    <w:rsid w:val="4292B7B8"/>
    <w:rsid w:val="43B5F786"/>
    <w:rsid w:val="45A68F59"/>
    <w:rsid w:val="474FF1BB"/>
    <w:rsid w:val="49096275"/>
    <w:rsid w:val="4A94620F"/>
    <w:rsid w:val="4D2A5251"/>
    <w:rsid w:val="4D518AE6"/>
    <w:rsid w:val="4E43A758"/>
    <w:rsid w:val="4EE9D2E5"/>
    <w:rsid w:val="4F18A00B"/>
    <w:rsid w:val="4F1E0D5C"/>
    <w:rsid w:val="4F9C6DEB"/>
    <w:rsid w:val="4FA382A1"/>
    <w:rsid w:val="501C64AF"/>
    <w:rsid w:val="502B2330"/>
    <w:rsid w:val="507C8379"/>
    <w:rsid w:val="511F12AB"/>
    <w:rsid w:val="53813232"/>
    <w:rsid w:val="54337046"/>
    <w:rsid w:val="5494D604"/>
    <w:rsid w:val="56BED5AE"/>
    <w:rsid w:val="56E4F8AA"/>
    <w:rsid w:val="56F50183"/>
    <w:rsid w:val="575CED42"/>
    <w:rsid w:val="5952DEC8"/>
    <w:rsid w:val="59E25E78"/>
    <w:rsid w:val="5A4F3F53"/>
    <w:rsid w:val="5AA464CF"/>
    <w:rsid w:val="5AE12957"/>
    <w:rsid w:val="5BD0D2E2"/>
    <w:rsid w:val="5DAD9B86"/>
    <w:rsid w:val="5DFDC0E0"/>
    <w:rsid w:val="5ED6818B"/>
    <w:rsid w:val="5F3B5B97"/>
    <w:rsid w:val="5F6F5612"/>
    <w:rsid w:val="60289E37"/>
    <w:rsid w:val="62015989"/>
    <w:rsid w:val="629C4BF1"/>
    <w:rsid w:val="62F323C6"/>
    <w:rsid w:val="642FD3F7"/>
    <w:rsid w:val="653D5E4F"/>
    <w:rsid w:val="657CDB1B"/>
    <w:rsid w:val="659772E9"/>
    <w:rsid w:val="664ADE93"/>
    <w:rsid w:val="6669C0E5"/>
    <w:rsid w:val="668DC31C"/>
    <w:rsid w:val="66A43BBC"/>
    <w:rsid w:val="678B79FB"/>
    <w:rsid w:val="67EEB525"/>
    <w:rsid w:val="68C8D4AD"/>
    <w:rsid w:val="6904DD72"/>
    <w:rsid w:val="69AE2DAD"/>
    <w:rsid w:val="6A180487"/>
    <w:rsid w:val="6A41E827"/>
    <w:rsid w:val="6AD92873"/>
    <w:rsid w:val="6AE51571"/>
    <w:rsid w:val="6AEE91D1"/>
    <w:rsid w:val="6B8B4432"/>
    <w:rsid w:val="6D453477"/>
    <w:rsid w:val="6D84C0AE"/>
    <w:rsid w:val="6E562BB1"/>
    <w:rsid w:val="6EE22189"/>
    <w:rsid w:val="6FE281D0"/>
    <w:rsid w:val="7049A286"/>
    <w:rsid w:val="71E46B8B"/>
    <w:rsid w:val="72445B31"/>
    <w:rsid w:val="730ECA4D"/>
    <w:rsid w:val="746C3D87"/>
    <w:rsid w:val="74F38345"/>
    <w:rsid w:val="752C41DB"/>
    <w:rsid w:val="7596D91B"/>
    <w:rsid w:val="765A8D18"/>
    <w:rsid w:val="767ECA8A"/>
    <w:rsid w:val="76D51612"/>
    <w:rsid w:val="775A8149"/>
    <w:rsid w:val="783FA986"/>
    <w:rsid w:val="7875EAB7"/>
    <w:rsid w:val="78FA0D31"/>
    <w:rsid w:val="7961E518"/>
    <w:rsid w:val="79B70714"/>
    <w:rsid w:val="7B9C9711"/>
    <w:rsid w:val="7BD5FD07"/>
    <w:rsid w:val="7BE60EC0"/>
    <w:rsid w:val="7BEB1981"/>
    <w:rsid w:val="7C52B32F"/>
    <w:rsid w:val="7CABB453"/>
    <w:rsid w:val="7D166BEF"/>
    <w:rsid w:val="7DCDACFB"/>
    <w:rsid w:val="7DED68B1"/>
    <w:rsid w:val="7F6B1A2B"/>
    <w:rsid w:val="7F97A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F9992"/>
  <w15:chartTrackingRefBased/>
  <w15:docId w15:val="{09042BE3-7A5F-424F-A7F5-DF005B34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87D9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D9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D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D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D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D9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87D9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87D9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87D9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87D9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87D9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87D9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87D9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87D9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87D99"/>
    <w:rPr>
      <w:rFonts w:eastAsiaTheme="majorEastAsia" w:cstheme="majorBidi"/>
      <w:color w:val="272727" w:themeColor="text1" w:themeTint="D8"/>
    </w:rPr>
  </w:style>
  <w:style w:type="paragraph" w:styleId="Title">
    <w:name w:val="Title"/>
    <w:basedOn w:val="Normal"/>
    <w:next w:val="Normal"/>
    <w:link w:val="TitleChar"/>
    <w:uiPriority w:val="10"/>
    <w:qFormat/>
    <w:rsid w:val="00187D9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87D9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87D9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87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D99"/>
    <w:pPr>
      <w:spacing w:before="160"/>
      <w:jc w:val="center"/>
    </w:pPr>
    <w:rPr>
      <w:i/>
      <w:iCs/>
      <w:color w:val="404040" w:themeColor="text1" w:themeTint="BF"/>
    </w:rPr>
  </w:style>
  <w:style w:type="character" w:styleId="QuoteChar" w:customStyle="1">
    <w:name w:val="Quote Char"/>
    <w:basedOn w:val="DefaultParagraphFont"/>
    <w:link w:val="Quote"/>
    <w:uiPriority w:val="29"/>
    <w:rsid w:val="00187D99"/>
    <w:rPr>
      <w:i/>
      <w:iCs/>
      <w:color w:val="404040" w:themeColor="text1" w:themeTint="BF"/>
    </w:rPr>
  </w:style>
  <w:style w:type="paragraph" w:styleId="ListParagraph">
    <w:name w:val="List Paragraph"/>
    <w:basedOn w:val="Normal"/>
    <w:uiPriority w:val="34"/>
    <w:qFormat/>
    <w:rsid w:val="00187D99"/>
    <w:pPr>
      <w:ind w:left="720"/>
      <w:contextualSpacing/>
    </w:pPr>
  </w:style>
  <w:style w:type="character" w:styleId="IntenseEmphasis">
    <w:name w:val="Intense Emphasis"/>
    <w:basedOn w:val="DefaultParagraphFont"/>
    <w:uiPriority w:val="21"/>
    <w:qFormat/>
    <w:rsid w:val="00187D99"/>
    <w:rPr>
      <w:i/>
      <w:iCs/>
      <w:color w:val="0F4761" w:themeColor="accent1" w:themeShade="BF"/>
    </w:rPr>
  </w:style>
  <w:style w:type="paragraph" w:styleId="IntenseQuote">
    <w:name w:val="Intense Quote"/>
    <w:basedOn w:val="Normal"/>
    <w:next w:val="Normal"/>
    <w:link w:val="IntenseQuoteChar"/>
    <w:uiPriority w:val="30"/>
    <w:qFormat/>
    <w:rsid w:val="00187D9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87D99"/>
    <w:rPr>
      <w:i/>
      <w:iCs/>
      <w:color w:val="0F4761" w:themeColor="accent1" w:themeShade="BF"/>
    </w:rPr>
  </w:style>
  <w:style w:type="character" w:styleId="IntenseReference">
    <w:name w:val="Intense Reference"/>
    <w:basedOn w:val="DefaultParagraphFont"/>
    <w:uiPriority w:val="32"/>
    <w:qFormat/>
    <w:rsid w:val="00187D99"/>
    <w:rPr>
      <w:b/>
      <w:bCs/>
      <w:smallCaps/>
      <w:color w:val="0F4761" w:themeColor="accent1" w:themeShade="BF"/>
      <w:spacing w:val="5"/>
    </w:rPr>
  </w:style>
  <w:style w:type="character" w:styleId="Hyperlink">
    <w:name w:val="Hyperlink"/>
    <w:basedOn w:val="DefaultParagraphFont"/>
    <w:uiPriority w:val="99"/>
    <w:unhideWhenUsed/>
    <w:rsid w:val="00F36872"/>
    <w:rPr>
      <w:color w:val="467886" w:themeColor="hyperlink"/>
      <w:u w:val="single"/>
    </w:rPr>
  </w:style>
  <w:style w:type="character" w:styleId="UnresolvedMention">
    <w:name w:val="Unresolved Mention"/>
    <w:basedOn w:val="DefaultParagraphFont"/>
    <w:uiPriority w:val="99"/>
    <w:semiHidden/>
    <w:unhideWhenUsed/>
    <w:rsid w:val="00F36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orayasksara.livingmadeeasy.org.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microsoft.com/office/2016/09/relationships/commentsIds" Target="commentsIds.xml" Id="Rfafcf9b9581646eb" /><Relationship Type="http://schemas.microsoft.com/office/2011/relationships/commentsExtended" Target="commentsExtended.xml" Id="Re7c624c9906f4b4b" /><Relationship Type="http://schemas.microsoft.com/office/2011/relationships/people" Target="people.xml" Id="R17d08bbd02af4b5f" /><Relationship Type="http://schemas.microsoft.com/office/2020/10/relationships/intelligence" Target="intelligence2.xml" Id="R436adda4f4c8430a" /><Relationship Type="http://schemas.openxmlformats.org/officeDocument/2006/relationships/hyperlink" Target="https://communityconnect.scot" TargetMode="External" Id="R1244c3ab2c744c5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6B095B9E007A4A9C187DCBE269F334" ma:contentTypeVersion="10" ma:contentTypeDescription="Create a new document." ma:contentTypeScope="" ma:versionID="f9871babcd42e32b64433d27c6db78b2">
  <xsd:schema xmlns:xsd="http://www.w3.org/2001/XMLSchema" xmlns:xs="http://www.w3.org/2001/XMLSchema" xmlns:p="http://schemas.microsoft.com/office/2006/metadata/properties" xmlns:ns2="9464c4ea-8681-43d5-9107-720acb8d99a9" xmlns:ns3="fbac5cdb-c0d9-4eb5-a9d7-16c92fbde630" targetNamespace="http://schemas.microsoft.com/office/2006/metadata/properties" ma:root="true" ma:fieldsID="0b9c2c9201a3b6e082cc933275761b8c" ns2:_="" ns3:_="">
    <xsd:import namespace="9464c4ea-8681-43d5-9107-720acb8d99a9"/>
    <xsd:import namespace="fbac5cdb-c0d9-4eb5-a9d7-16c92fbde6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4c4ea-8681-43d5-9107-720acb8d9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ee90cd-83c3-49ff-b016-0a68c5be60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ac5cdb-c0d9-4eb5-a9d7-16c92fbde6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5e7cd3-7e7a-4feb-b5a3-365d4340d0e5}" ma:internalName="TaxCatchAll" ma:showField="CatchAllData" ma:web="fbac5cdb-c0d9-4eb5-a9d7-16c92fbde6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64c4ea-8681-43d5-9107-720acb8d99a9">
      <Terms xmlns="http://schemas.microsoft.com/office/infopath/2007/PartnerControls"/>
    </lcf76f155ced4ddcb4097134ff3c332f>
    <TaxCatchAll xmlns="fbac5cdb-c0d9-4eb5-a9d7-16c92fbde630" xsi:nil="true"/>
  </documentManagement>
</p:properties>
</file>

<file path=customXml/itemProps1.xml><?xml version="1.0" encoding="utf-8"?>
<ds:datastoreItem xmlns:ds="http://schemas.openxmlformats.org/officeDocument/2006/customXml" ds:itemID="{CF225FB6-15EF-4981-BD63-2769082A9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4c4ea-8681-43d5-9107-720acb8d99a9"/>
    <ds:schemaRef ds:uri="fbac5cdb-c0d9-4eb5-a9d7-16c92fbde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9B61E-8E58-4BBB-94A4-85C0B585204B}">
  <ds:schemaRefs>
    <ds:schemaRef ds:uri="http://schemas.microsoft.com/sharepoint/v3/contenttype/forms"/>
  </ds:schemaRefs>
</ds:datastoreItem>
</file>

<file path=customXml/itemProps3.xml><?xml version="1.0" encoding="utf-8"?>
<ds:datastoreItem xmlns:ds="http://schemas.openxmlformats.org/officeDocument/2006/customXml" ds:itemID="{E6E22A08-8861-49C0-921D-21ACB2BD2F3E}">
  <ds:schemaRefs>
    <ds:schemaRef ds:uri="http://schemas.microsoft.com/office/2006/metadata/properties"/>
    <ds:schemaRef ds:uri="http://schemas.microsoft.com/office/infopath/2007/PartnerControls"/>
    <ds:schemaRef ds:uri="9464c4ea-8681-43d5-9107-720acb8d99a9"/>
    <ds:schemaRef ds:uri="fbac5cdb-c0d9-4eb5-a9d7-16c92fbde63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Kiera Milne</dc:creator>
  <keywords/>
  <dc:description/>
  <lastModifiedBy>Marie Simpson</lastModifiedBy>
  <revision>5</revision>
  <dcterms:created xsi:type="dcterms:W3CDTF">2026-06-12T12:06:00.0000000Z</dcterms:created>
  <dcterms:modified xsi:type="dcterms:W3CDTF">2026-06-18T11:26:14.9497778Z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0x0101000A6B095B9E007A4A9C187DCBE269F334</vt:lpwstr>
  </property>
  <property fmtid="{D5CDD505-2E9C-101B-9397-08002B2CF9AE}" pid="3" name="MediaServiceImageTags">
    <vt:lpwstr/>
  </property>
</Properties>
</file>